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CBA9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81471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“蜀慈善邻·和美四川”2026年四川数字慈善</w:t>
      </w:r>
    </w:p>
    <w:p w14:paraId="084770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主题活动入场项目清单</w:t>
      </w:r>
    </w:p>
    <w:p w14:paraId="0756C9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（按笔画排序）</w:t>
      </w:r>
    </w:p>
    <w:tbl>
      <w:tblPr>
        <w:tblStyle w:val="10"/>
        <w:tblW w:w="7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740"/>
        <w:gridCol w:w="1715"/>
      </w:tblGrid>
      <w:tr w14:paraId="08B4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51" w:type="dxa"/>
            <w:shd w:val="clear" w:color="auto" w:fill="auto"/>
            <w:noWrap/>
            <w:vAlign w:val="center"/>
          </w:tcPr>
          <w:p w14:paraId="77C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shd w:val="clear" w:color="auto" w:fill="auto"/>
            <w:noWrap/>
            <w:vAlign w:val="center"/>
          </w:tcPr>
          <w:p w14:paraId="07C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3C99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项目ID</w:t>
            </w:r>
          </w:p>
        </w:tc>
      </w:tr>
      <w:tr w14:paraId="380C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6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C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一对一爱心助学计划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A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3022261</w:t>
            </w:r>
          </w:p>
        </w:tc>
      </w:tr>
      <w:tr w14:paraId="1E8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70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1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一老一小互助计划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3018808</w:t>
            </w:r>
          </w:p>
        </w:tc>
      </w:tr>
      <w:tr w14:paraId="3266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7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A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一束微光·向阳花开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3022063</w:t>
            </w:r>
          </w:p>
        </w:tc>
      </w:tr>
      <w:tr w14:paraId="7ED7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6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D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一起托起未来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3014578</w:t>
            </w:r>
          </w:p>
        </w:tc>
      </w:tr>
      <w:tr w14:paraId="3DE7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BB7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D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儿童视野家计划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4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3022220</w:t>
            </w:r>
          </w:p>
        </w:tc>
      </w:tr>
      <w:tr w14:paraId="322B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A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大千栋梁助学行动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3022502</w:t>
            </w:r>
          </w:p>
        </w:tc>
      </w:tr>
      <w:tr w14:paraId="2EE9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93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大千银龄营养计划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3022523</w:t>
            </w:r>
          </w:p>
        </w:tc>
      </w:tr>
      <w:tr w14:paraId="119B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6F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3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大喇叭生命守护工程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6A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3022868</w:t>
            </w:r>
          </w:p>
        </w:tc>
      </w:tr>
      <w:tr w14:paraId="1886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18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小小暖心计划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4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3000698</w:t>
            </w:r>
          </w:p>
        </w:tc>
      </w:tr>
      <w:tr w14:paraId="4231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3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小天使的公益梦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225868</w:t>
            </w:r>
          </w:p>
        </w:tc>
      </w:tr>
      <w:tr w14:paraId="4606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D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9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山区孩子的清洁包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A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244134</w:t>
            </w:r>
          </w:p>
        </w:tc>
      </w:tr>
      <w:tr w14:paraId="06EE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C9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C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山花女童一帮一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2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3016591</w:t>
            </w:r>
          </w:p>
        </w:tc>
      </w:tr>
      <w:tr w14:paraId="7A91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9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川人才未成年人保护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7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238623</w:t>
            </w:r>
          </w:p>
        </w:tc>
      </w:tr>
      <w:tr w14:paraId="2206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34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川红护童未来2026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3022869</w:t>
            </w:r>
          </w:p>
        </w:tc>
      </w:tr>
      <w:tr w14:paraId="6F69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21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乡村儿童关爱计划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E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3014484</w:t>
            </w:r>
          </w:p>
        </w:tc>
      </w:tr>
      <w:tr w14:paraId="06B8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B7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E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乡村儿童绘画包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3022254</w:t>
            </w:r>
          </w:p>
        </w:tc>
      </w:tr>
      <w:tr w14:paraId="671A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A7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A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乡村幼儿守护行动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D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3018836</w:t>
            </w:r>
          </w:p>
        </w:tc>
      </w:tr>
      <w:tr w14:paraId="4DD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C1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E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乡村学童阳光成长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D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3020708</w:t>
            </w:r>
          </w:p>
        </w:tc>
      </w:tr>
      <w:tr w14:paraId="1932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706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天府同心 温暖童行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3013701</w:t>
            </w:r>
          </w:p>
        </w:tc>
      </w:tr>
      <w:tr w14:paraId="7113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3A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F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长者食堂暖心饭桌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3022505</w:t>
            </w:r>
          </w:p>
        </w:tc>
      </w:tr>
      <w:tr w14:paraId="12F0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0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乌蒙山区一老一小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3018814</w:t>
            </w:r>
          </w:p>
        </w:tc>
      </w:tr>
      <w:tr w14:paraId="6287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0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5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乌蒙山区一帮一助学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0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3014756</w:t>
            </w:r>
          </w:p>
        </w:tc>
      </w:tr>
      <w:tr w14:paraId="44F1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0F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2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乌蒙有爱 伴孤成长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6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3022780</w:t>
            </w:r>
          </w:p>
        </w:tc>
      </w:tr>
      <w:tr w14:paraId="09D2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5D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F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乌蒙星火 助孤成长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E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3018089</w:t>
            </w:r>
          </w:p>
        </w:tc>
      </w:tr>
      <w:tr w14:paraId="568B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0B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为毛孩子服务站助力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C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3016472</w:t>
            </w:r>
          </w:p>
        </w:tc>
      </w:tr>
      <w:tr w14:paraId="2DD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EB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为爱圆梦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3022802</w:t>
            </w:r>
          </w:p>
        </w:tc>
      </w:tr>
      <w:tr w14:paraId="7C46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F7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为童而来伴童成长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3022732</w:t>
            </w:r>
          </w:p>
        </w:tc>
      </w:tr>
      <w:tr w14:paraId="404D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50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以爱助困 益童成长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2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3022734</w:t>
            </w:r>
          </w:p>
        </w:tc>
      </w:tr>
      <w:tr w14:paraId="2C1E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A9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3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甘予助学·圆梦飞翔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7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3022855</w:t>
            </w:r>
          </w:p>
        </w:tc>
      </w:tr>
      <w:tr w14:paraId="12A9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3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甘孜情暖万家慰问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3022850</w:t>
            </w:r>
          </w:p>
        </w:tc>
      </w:tr>
      <w:tr w14:paraId="4821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0F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6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生命守护计划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3017605</w:t>
            </w:r>
          </w:p>
        </w:tc>
      </w:tr>
      <w:tr w14:paraId="5B64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A3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1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失能老人助养计划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B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3020472</w:t>
            </w:r>
          </w:p>
        </w:tc>
      </w:tr>
      <w:tr w14:paraId="5139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B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乐·菁育教育助学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1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3019776</w:t>
            </w:r>
          </w:p>
        </w:tc>
      </w:tr>
      <w:tr w14:paraId="6966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8B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让爱抵达 筑梦计划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B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3022779</w:t>
            </w:r>
          </w:p>
        </w:tc>
      </w:tr>
      <w:tr w14:paraId="1BBA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85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弘扬国学经典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1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3017372</w:t>
            </w:r>
          </w:p>
        </w:tc>
      </w:tr>
      <w:tr w14:paraId="0997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02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戎耀青羊英雄谱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3018638</w:t>
            </w:r>
          </w:p>
        </w:tc>
      </w:tr>
      <w:tr w14:paraId="6015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29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2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共读书与健康同行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6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3018883</w:t>
            </w:r>
          </w:p>
        </w:tc>
      </w:tr>
      <w:tr w14:paraId="5C6A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20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百年人生·爱满寿乡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3019142</w:t>
            </w:r>
          </w:p>
        </w:tc>
      </w:tr>
      <w:tr w14:paraId="14E4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37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“同心援”助困计划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0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3022707</w:t>
            </w:r>
          </w:p>
        </w:tc>
      </w:tr>
      <w:tr w14:paraId="066B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1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竹艺伴童行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1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3022481</w:t>
            </w:r>
          </w:p>
        </w:tc>
      </w:tr>
      <w:tr w14:paraId="0A85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80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A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竹苗助老增收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2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3022759</w:t>
            </w:r>
          </w:p>
        </w:tc>
      </w:tr>
      <w:tr w14:paraId="734C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76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优苗未来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3020255</w:t>
            </w:r>
          </w:p>
        </w:tc>
      </w:tr>
      <w:tr w14:paraId="5E09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2A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D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行走的课堂2025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3019188</w:t>
            </w:r>
          </w:p>
        </w:tc>
      </w:tr>
      <w:tr w14:paraId="5289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67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2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合慈青云助学计划Ⅱ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5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3022587</w:t>
            </w:r>
          </w:p>
        </w:tc>
      </w:tr>
      <w:tr w14:paraId="6C51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0A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0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合慈春芽助学计划Ⅱ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3022603</w:t>
            </w:r>
          </w:p>
        </w:tc>
      </w:tr>
      <w:tr w14:paraId="77DA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14A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创业就业圆梦计划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3004639</w:t>
            </w:r>
          </w:p>
        </w:tc>
      </w:tr>
      <w:tr w14:paraId="682C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E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色达困童·暖心小屋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6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3022896</w:t>
            </w:r>
          </w:p>
        </w:tc>
      </w:tr>
      <w:tr w14:paraId="62FB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8D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C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关爱困境儿童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5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3017740</w:t>
            </w:r>
          </w:p>
        </w:tc>
      </w:tr>
      <w:tr w14:paraId="6CFE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8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0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关爱图书室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0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3022218</w:t>
            </w:r>
          </w:p>
        </w:tc>
      </w:tr>
      <w:tr w14:paraId="1BBC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162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3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守护老兵·暖心龙泉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3022959</w:t>
            </w:r>
          </w:p>
        </w:tc>
      </w:tr>
      <w:tr w14:paraId="58DF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26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守护成长路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3018989</w:t>
            </w:r>
          </w:p>
        </w:tc>
      </w:tr>
      <w:tr w14:paraId="4942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A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5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守护困境儿童成长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1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3018171</w:t>
            </w:r>
          </w:p>
        </w:tc>
      </w:tr>
      <w:tr w14:paraId="457A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00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守护困境群体微心愿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3000285</w:t>
            </w:r>
          </w:p>
        </w:tc>
      </w:tr>
      <w:tr w14:paraId="7F58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6E5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安全倍增计划2026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1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3022946</w:t>
            </w:r>
          </w:p>
        </w:tc>
      </w:tr>
      <w:tr w14:paraId="3A79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E9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D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安筑童居·星愿同行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3022980</w:t>
            </w:r>
          </w:p>
        </w:tc>
      </w:tr>
      <w:tr w14:paraId="6D91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C2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1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妈妈源母乳库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8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3014890</w:t>
            </w:r>
          </w:p>
        </w:tc>
      </w:tr>
      <w:tr w14:paraId="24AF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20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D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红星益路有爱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3019167</w:t>
            </w:r>
          </w:p>
        </w:tc>
      </w:tr>
      <w:tr w14:paraId="2487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3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走出大山看世界四川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4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3021205</w:t>
            </w:r>
          </w:p>
        </w:tc>
      </w:tr>
      <w:tr w14:paraId="6CD3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06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3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护翼未来守护少年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9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3022887</w:t>
            </w:r>
          </w:p>
        </w:tc>
      </w:tr>
      <w:tr w14:paraId="29EA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E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A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花城特教关怀2026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D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3022767</w:t>
            </w:r>
          </w:p>
        </w:tc>
      </w:tr>
      <w:tr w14:paraId="5D32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4A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助力山里娃走出大山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B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3012631</w:t>
            </w:r>
          </w:p>
        </w:tc>
      </w:tr>
      <w:tr w14:paraId="4AD8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B8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助大山学子成就梦想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D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3009317</w:t>
            </w:r>
          </w:p>
        </w:tc>
      </w:tr>
      <w:tr w14:paraId="1888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7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5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助残陀螺人喘气工程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8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3022964</w:t>
            </w:r>
          </w:p>
        </w:tc>
      </w:tr>
      <w:tr w14:paraId="12F2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0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8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困难老人智能守护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3022531</w:t>
            </w:r>
          </w:p>
        </w:tc>
      </w:tr>
      <w:tr w14:paraId="6E75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D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E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困难群众大病救助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3022315</w:t>
            </w:r>
          </w:p>
        </w:tc>
      </w:tr>
      <w:tr w14:paraId="7835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25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C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困境儿童生活包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3022221</w:t>
            </w:r>
          </w:p>
        </w:tc>
      </w:tr>
      <w:tr w14:paraId="397E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C1C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F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困境儿童成长陪伴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3020256</w:t>
            </w:r>
          </w:p>
        </w:tc>
      </w:tr>
      <w:tr w14:paraId="7D6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AE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困境儿童关爱计划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1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3014503</w:t>
            </w:r>
          </w:p>
        </w:tc>
      </w:tr>
      <w:tr w14:paraId="4379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FB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4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困境儿童陪伴行动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3012195</w:t>
            </w:r>
          </w:p>
        </w:tc>
      </w:tr>
      <w:tr w14:paraId="7D97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B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3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困境老人生活包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2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3022223</w:t>
            </w:r>
          </w:p>
        </w:tc>
      </w:tr>
      <w:tr w14:paraId="4509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5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2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困境老人适老化帮扶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4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3022422</w:t>
            </w:r>
          </w:p>
        </w:tc>
      </w:tr>
      <w:tr w14:paraId="62C1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8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困境老人爱心一餐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7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3017745</w:t>
            </w:r>
          </w:p>
        </w:tc>
      </w:tr>
      <w:tr w14:paraId="0CCC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C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困境老人资助计划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B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3012201</w:t>
            </w:r>
          </w:p>
        </w:tc>
      </w:tr>
      <w:tr w14:paraId="78CC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EB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困境学生助学计划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3021269</w:t>
            </w:r>
          </w:p>
        </w:tc>
      </w:tr>
      <w:tr w14:paraId="5C33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0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E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困境家庭援助行动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9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3018830</w:t>
            </w:r>
          </w:p>
        </w:tc>
      </w:tr>
      <w:tr w14:paraId="542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2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4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困境救助计划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3014080</w:t>
            </w:r>
          </w:p>
        </w:tc>
      </w:tr>
      <w:tr w14:paraId="1371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6F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听障儿童关怀计划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3022844</w:t>
            </w:r>
          </w:p>
        </w:tc>
      </w:tr>
      <w:tr w14:paraId="794A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B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别让爸妈独自“老”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0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3022771</w:t>
            </w:r>
          </w:p>
        </w:tc>
      </w:tr>
      <w:tr w14:paraId="2830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8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我们益起爱牙牙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A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3014265</w:t>
            </w:r>
          </w:p>
        </w:tc>
      </w:tr>
      <w:tr w14:paraId="56CC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B5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F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我是小小公益官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E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240552</w:t>
            </w:r>
          </w:p>
        </w:tc>
      </w:tr>
      <w:tr w14:paraId="5EA0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79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我想成为科学家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3012073</w:t>
            </w:r>
          </w:p>
        </w:tc>
      </w:tr>
      <w:tr w14:paraId="6D2B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AC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9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希爱DMD援助之家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E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3006170</w:t>
            </w:r>
          </w:p>
        </w:tc>
      </w:tr>
      <w:tr w14:paraId="0F18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D2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希望工程益起成长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1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3015145</w:t>
            </w:r>
          </w:p>
        </w:tc>
      </w:tr>
      <w:tr w14:paraId="2E16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4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羌山敲门 高龄送暖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2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3022815</w:t>
            </w:r>
          </w:p>
        </w:tc>
      </w:tr>
      <w:tr w14:paraId="5E7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B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E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快乐成长山里娃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C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3019058</w:t>
            </w:r>
          </w:p>
        </w:tc>
      </w:tr>
      <w:tr w14:paraId="30A8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42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1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社区工作者互助计划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3018988</w:t>
            </w:r>
          </w:p>
        </w:tc>
      </w:tr>
      <w:tr w14:paraId="316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F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社区公益微基金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C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3014485</w:t>
            </w:r>
          </w:p>
        </w:tc>
      </w:tr>
      <w:tr w14:paraId="4192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0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0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社区老人大食堂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C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3012265</w:t>
            </w:r>
          </w:p>
        </w:tc>
      </w:tr>
      <w:tr w14:paraId="591D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0C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青志扶学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3022924</w:t>
            </w:r>
          </w:p>
        </w:tc>
      </w:tr>
      <w:tr w14:paraId="50BA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F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青春守护山区女童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3017093</w:t>
            </w:r>
          </w:p>
        </w:tc>
      </w:tr>
      <w:tr w14:paraId="4FE0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F4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6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幸福家园·暖心饭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F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3022460</w:t>
            </w:r>
          </w:p>
        </w:tc>
      </w:tr>
      <w:tr w14:paraId="7D32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D2D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4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非遗创新计划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3014560</w:t>
            </w:r>
          </w:p>
        </w:tc>
      </w:tr>
      <w:tr w14:paraId="737B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BC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贤马善集暖心便民摊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3022790</w:t>
            </w:r>
          </w:p>
        </w:tc>
      </w:tr>
      <w:tr w14:paraId="0D8F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7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明灯伴夜行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3022773</w:t>
            </w:r>
          </w:p>
        </w:tc>
      </w:tr>
      <w:tr w14:paraId="1A20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31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5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和美资阳助孤自立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4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3022704</w:t>
            </w:r>
          </w:p>
        </w:tc>
      </w:tr>
      <w:tr w14:paraId="407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E3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金色童年·圆梦公益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3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3022447</w:t>
            </w:r>
          </w:p>
        </w:tc>
      </w:tr>
      <w:tr w14:paraId="2D05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9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命途之上有光同行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3022057</w:t>
            </w:r>
          </w:p>
        </w:tc>
      </w:tr>
      <w:tr w14:paraId="3930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5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爸妈社区课堂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D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3022252</w:t>
            </w:r>
          </w:p>
        </w:tc>
      </w:tr>
      <w:tr w14:paraId="12D1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7E1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C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育人兴水发展计划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3022957</w:t>
            </w:r>
          </w:p>
        </w:tc>
      </w:tr>
      <w:tr w14:paraId="70D5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3F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6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单亲家庭困难救助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B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3022851</w:t>
            </w:r>
          </w:p>
        </w:tc>
      </w:tr>
      <w:tr w14:paraId="5463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834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E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孤儿慈善助学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3022748</w:t>
            </w:r>
          </w:p>
        </w:tc>
      </w:tr>
      <w:tr w14:paraId="3146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8A4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帮助困境高中生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4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3017569</w:t>
            </w:r>
          </w:p>
        </w:tc>
      </w:tr>
      <w:tr w14:paraId="53C5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F0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带着爸妈去旅行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8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3022776</w:t>
            </w:r>
          </w:p>
        </w:tc>
      </w:tr>
      <w:tr w14:paraId="0D2F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91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7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荞麦花开筑梦未来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3021022</w:t>
            </w:r>
          </w:p>
        </w:tc>
      </w:tr>
      <w:tr w14:paraId="6189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3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8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栋梁工程·济困助学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3021552</w:t>
            </w:r>
          </w:p>
        </w:tc>
      </w:tr>
      <w:tr w14:paraId="1F9F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6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残障家庭保障计划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F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3018835</w:t>
            </w:r>
          </w:p>
        </w:tc>
      </w:tr>
      <w:tr w14:paraId="45CD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C6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背篓里的篮球梦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A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3016595</w:t>
            </w:r>
          </w:p>
        </w:tc>
      </w:tr>
      <w:tr w14:paraId="45FD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AD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养老院中的孤寡老人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3017862</w:t>
            </w:r>
          </w:p>
        </w:tc>
      </w:tr>
      <w:tr w14:paraId="39E3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AB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7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给孩子一堂AI课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0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3019812</w:t>
            </w:r>
          </w:p>
        </w:tc>
      </w:tr>
      <w:tr w14:paraId="2D77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82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D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珙县老年助餐服务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4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3022754</w:t>
            </w:r>
          </w:p>
        </w:tc>
      </w:tr>
      <w:tr w14:paraId="2EFE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2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“盐都花蕾”项目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3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3017225</w:t>
            </w:r>
          </w:p>
        </w:tc>
      </w:tr>
      <w:tr w14:paraId="2CAF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2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7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夏递清凉冬送暖粥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3022544</w:t>
            </w:r>
          </w:p>
        </w:tc>
      </w:tr>
      <w:tr w14:paraId="3FC1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B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4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逐梦启航·慈善助学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F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3022784</w:t>
            </w:r>
          </w:p>
        </w:tc>
      </w:tr>
      <w:tr w14:paraId="13C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E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1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圆留守儿童书香梦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3022436</w:t>
            </w:r>
          </w:p>
        </w:tc>
      </w:tr>
      <w:tr w14:paraId="4FD3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C4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5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健康校园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8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204627</w:t>
            </w:r>
          </w:p>
        </w:tc>
      </w:tr>
      <w:tr w14:paraId="43F8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89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3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航都·善学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2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3022969</w:t>
            </w:r>
          </w:p>
        </w:tc>
      </w:tr>
      <w:tr w14:paraId="6EA8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58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爱心妈妈护童成长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3019075</w:t>
            </w:r>
          </w:p>
        </w:tc>
      </w:tr>
      <w:tr w14:paraId="503A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07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爱在社区 公益基金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D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3017838</w:t>
            </w:r>
          </w:p>
        </w:tc>
      </w:tr>
      <w:tr w14:paraId="2CD8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A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3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留守老人关爱小屋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F4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3022232</w:t>
            </w:r>
          </w:p>
        </w:tc>
      </w:tr>
      <w:tr w14:paraId="67C6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FF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5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凉山娃的公益夏令营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4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3014224</w:t>
            </w:r>
          </w:p>
        </w:tc>
      </w:tr>
      <w:tr w14:paraId="098A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0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凉山康复者守护计划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3022941</w:t>
            </w:r>
          </w:p>
        </w:tc>
      </w:tr>
      <w:tr w14:paraId="67AE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D0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益佰家·凤阳暖餐行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6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3022037</w:t>
            </w:r>
          </w:p>
        </w:tc>
      </w:tr>
      <w:tr w14:paraId="3057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6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4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益童守护患儿向阳生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F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3022761</w:t>
            </w:r>
          </w:p>
        </w:tc>
      </w:tr>
      <w:tr w14:paraId="139F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307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东部新区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3016976</w:t>
            </w:r>
          </w:p>
        </w:tc>
      </w:tr>
      <w:tr w14:paraId="7489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D3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1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幸福大邑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3016964</w:t>
            </w:r>
          </w:p>
        </w:tc>
      </w:tr>
      <w:tr w14:paraId="40B7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5A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幸福邛崃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2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3017012</w:t>
            </w:r>
          </w:p>
        </w:tc>
      </w:tr>
      <w:tr w14:paraId="5883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C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幸福武侯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3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3016963</w:t>
            </w:r>
          </w:p>
        </w:tc>
      </w:tr>
      <w:tr w14:paraId="16AC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F6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幸福金堂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3016971</w:t>
            </w:r>
          </w:p>
        </w:tc>
      </w:tr>
      <w:tr w14:paraId="55C1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1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幸福郫都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8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3017002</w:t>
            </w:r>
          </w:p>
        </w:tc>
      </w:tr>
      <w:tr w14:paraId="21D3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F4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益善友邻 幸福蒲江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F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3017011</w:t>
            </w:r>
          </w:p>
        </w:tc>
      </w:tr>
      <w:tr w14:paraId="7D44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0C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F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请支持索玛支教老师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230726</w:t>
            </w:r>
          </w:p>
        </w:tc>
      </w:tr>
      <w:tr w14:paraId="1F57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9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请关爱凉山困境学生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D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229080</w:t>
            </w:r>
          </w:p>
        </w:tc>
      </w:tr>
      <w:tr w14:paraId="2A9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8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B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陪伴久久关爱老人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D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3016624</w:t>
            </w:r>
          </w:p>
        </w:tc>
      </w:tr>
      <w:tr w14:paraId="0801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8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陪伴困境儿童长大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1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3016929</w:t>
            </w:r>
          </w:p>
        </w:tc>
      </w:tr>
      <w:tr w14:paraId="16FF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AE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教乡村儿童画画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A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3022233</w:t>
            </w:r>
          </w:p>
        </w:tc>
      </w:tr>
      <w:tr w14:paraId="5927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0A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C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萤火虫书屋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0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3022543</w:t>
            </w:r>
          </w:p>
        </w:tc>
      </w:tr>
      <w:tr w14:paraId="117C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F8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B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营山县未保基金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8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3018284</w:t>
            </w:r>
          </w:p>
        </w:tc>
      </w:tr>
      <w:tr w14:paraId="0973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5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1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梦启午休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1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3019204</w:t>
            </w:r>
          </w:p>
        </w:tc>
      </w:tr>
      <w:tr w14:paraId="1E51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6D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救助困境失能老人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3022255</w:t>
            </w:r>
          </w:p>
        </w:tc>
      </w:tr>
      <w:tr w14:paraId="5E47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4B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B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银龄乐享元宵宴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3022925</w:t>
            </w:r>
          </w:p>
        </w:tc>
      </w:tr>
      <w:tr w14:paraId="0777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FF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银龄暖心-公益助老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3022791</w:t>
            </w:r>
          </w:p>
        </w:tc>
      </w:tr>
      <w:tr w14:paraId="715F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7A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第九届爱烛行动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3022519</w:t>
            </w:r>
          </w:p>
        </w:tc>
      </w:tr>
      <w:tr w14:paraId="200F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0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第四届普州强基育苗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1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3022579</w:t>
            </w:r>
          </w:p>
        </w:tc>
      </w:tr>
      <w:tr w14:paraId="2015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3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情暖万家·新春关爱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A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3022635</w:t>
            </w:r>
          </w:p>
        </w:tc>
      </w:tr>
      <w:tr w14:paraId="6D00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F3C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C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情暖四川困境老人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8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3022803</w:t>
            </w:r>
          </w:p>
        </w:tc>
      </w:tr>
      <w:tr w14:paraId="5531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C2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情暖桑榆关爱老人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3022498</w:t>
            </w:r>
          </w:p>
        </w:tc>
      </w:tr>
      <w:tr w14:paraId="68EA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3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4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越过群山助学计划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3016865</w:t>
            </w:r>
          </w:p>
        </w:tc>
      </w:tr>
      <w:tr w14:paraId="2FBA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F8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博爱高校志愿同行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3022740</w:t>
            </w:r>
          </w:p>
        </w:tc>
      </w:tr>
      <w:tr w14:paraId="2A0F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E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C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雅慈暖心圆梦求学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C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3022830</w:t>
            </w:r>
          </w:p>
        </w:tc>
      </w:tr>
      <w:tr w14:paraId="6232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5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雅慈暖心薪火之光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4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3022833</w:t>
            </w:r>
          </w:p>
        </w:tc>
      </w:tr>
      <w:tr w14:paraId="2C9B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00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暑期相伴关爱学子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3022713</w:t>
            </w:r>
          </w:p>
        </w:tc>
      </w:tr>
      <w:tr w14:paraId="1E76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17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F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筑梦小屋 点亮未来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4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3020232</w:t>
            </w:r>
          </w:p>
        </w:tc>
      </w:tr>
      <w:tr w14:paraId="09B1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F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筑梦学海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3014647</w:t>
            </w:r>
          </w:p>
        </w:tc>
      </w:tr>
      <w:tr w14:paraId="1FE7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A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9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童伴双流 助梦成长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2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3022975</w:t>
            </w:r>
          </w:p>
        </w:tc>
      </w:tr>
      <w:tr w14:paraId="7A7E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B9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童享阳光关爱项目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7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3022735</w:t>
            </w:r>
          </w:p>
        </w:tc>
      </w:tr>
      <w:tr w14:paraId="1C89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7B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5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善行德阳慈善助困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F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3022680</w:t>
            </w:r>
          </w:p>
        </w:tc>
      </w:tr>
      <w:tr w14:paraId="2D15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D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善伴童行 情暖社区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3022823</w:t>
            </w:r>
          </w:p>
        </w:tc>
      </w:tr>
      <w:tr w14:paraId="781A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7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善伴童行共创绘本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9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3022491</w:t>
            </w:r>
          </w:p>
        </w:tc>
      </w:tr>
      <w:tr w14:paraId="447E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0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善暖助困・情暖夕阳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3022805</w:t>
            </w:r>
          </w:p>
        </w:tc>
      </w:tr>
      <w:tr w14:paraId="545D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25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0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遂您心愿筑梦未来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B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3022494</w:t>
            </w:r>
          </w:p>
        </w:tc>
      </w:tr>
      <w:tr w14:paraId="7253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DA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蓉暖戎旅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D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3018313</w:t>
            </w:r>
          </w:p>
        </w:tc>
      </w:tr>
      <w:tr w14:paraId="519F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F4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零费用入学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3022681</w:t>
            </w:r>
          </w:p>
        </w:tc>
      </w:tr>
      <w:tr w14:paraId="7F95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8A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睦·友邻社区发展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3019266</w:t>
            </w:r>
          </w:p>
        </w:tc>
      </w:tr>
      <w:tr w14:paraId="251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9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D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暖心护老·助残安康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4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3022756</w:t>
            </w:r>
          </w:p>
        </w:tc>
      </w:tr>
      <w:tr w14:paraId="11C7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3E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1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暖衣相伴守护老人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A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3019363</w:t>
            </w:r>
          </w:p>
        </w:tc>
      </w:tr>
      <w:tr w14:paraId="5F68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CE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D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照亮凉山孩子上学路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225282</w:t>
            </w:r>
          </w:p>
        </w:tc>
      </w:tr>
      <w:tr w14:paraId="41D2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C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6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微爱助学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3022256</w:t>
            </w:r>
          </w:p>
        </w:tc>
      </w:tr>
      <w:tr w14:paraId="461F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B5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A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雏鹰观护成长计划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1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236763</w:t>
            </w:r>
          </w:p>
        </w:tc>
      </w:tr>
      <w:tr w14:paraId="3E01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12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福溢肿瘤儿童小家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3020995</w:t>
            </w:r>
          </w:p>
        </w:tc>
      </w:tr>
      <w:tr w14:paraId="1A78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B3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C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嘉帼情怀 护幼成长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3015976</w:t>
            </w:r>
          </w:p>
        </w:tc>
      </w:tr>
      <w:tr w14:paraId="212F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F2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聚爱成光·益路同行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2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3022737</w:t>
            </w:r>
          </w:p>
        </w:tc>
      </w:tr>
      <w:tr w14:paraId="0DAC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11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A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樱你而美·善集吊庆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7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3022457</w:t>
            </w:r>
          </w:p>
        </w:tc>
      </w:tr>
      <w:tr w14:paraId="40E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98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賨善·助医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0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3022666</w:t>
            </w:r>
          </w:p>
        </w:tc>
      </w:tr>
      <w:tr w14:paraId="2C1A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77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薪火传承计划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C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3023033</w:t>
            </w:r>
          </w:p>
        </w:tc>
      </w:tr>
      <w:tr w14:paraId="06C9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EB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藏区蓉城医路伴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3021589</w:t>
            </w:r>
          </w:p>
        </w:tc>
      </w:tr>
      <w:tr w14:paraId="6B19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6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4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霞光爱不打烊二期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243903</w:t>
            </w:r>
          </w:p>
        </w:tc>
      </w:tr>
      <w:tr w14:paraId="2713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74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攀枝花市慈善助学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7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3022905</w:t>
            </w:r>
          </w:p>
        </w:tc>
      </w:tr>
    </w:tbl>
    <w:p w14:paraId="6CADD2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</w:p>
    <w:p w14:paraId="1835E8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2098" w:right="1474" w:bottom="1984" w:left="1588" w:header="851" w:footer="1400" w:gutter="0"/>
      <w:pgNumType w:fmt="decimal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13D70-CDD1-4404-ABE8-964A59D21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7EDA6D-A08D-47BF-951F-1F0F335A1552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5DF3">
    <w:pPr>
      <w:pStyle w:val="7"/>
      <w:tabs>
        <w:tab w:val="left" w:pos="7808"/>
        <w:tab w:val="right" w:pos="8965"/>
      </w:tabs>
      <w:jc w:val="left"/>
    </w:pPr>
    <w:ins w:id="0" w:author="李" w:date="2025-01-21T08:57:42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CCC50">
                            <w:pPr>
                              <w:pStyle w:val="7"/>
                              <w:tabs>
                                <w:tab w:val="left" w:pos="7808"/>
                                <w:tab w:val="right" w:pos="8965"/>
                              </w:tabs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instrText xml:space="preserve"> PAGE \* Arabic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lang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074CCC50">
                      <w:pPr>
                        <w:pStyle w:val="7"/>
                        <w:tabs>
                          <w:tab w:val="left" w:pos="7808"/>
                          <w:tab w:val="right" w:pos="8965"/>
                        </w:tabs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instrText xml:space="preserve"> PAGE \* Arabic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lang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ins>
    <w:ins w:id="2" w:author="李" w:date="2025-01-21T08:55:5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3714">
                            <w:pPr>
                              <w:pStyle w:val="7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DE23714">
                      <w:pPr>
                        <w:pStyle w:val="7"/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64AA">
    <w:pPr>
      <w:pStyle w:val="7"/>
      <w:jc w:val="right"/>
      <w:pPrChange w:id="4" w:author="李" w:date="2025-01-21T08:56:20Z">
        <w:pPr>
          <w:pStyle w:val="7"/>
        </w:pPr>
      </w:pPrChange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DBD3">
    <w:pPr>
      <w:pStyle w:val="7"/>
      <w:jc w:val="right"/>
      <w:pPrChange w:id="5" w:author="李" w:date="2025-01-21T08:56:20Z">
        <w:pPr>
          <w:pStyle w:val="7"/>
        </w:pPr>
      </w:pPrChange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8BB98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785B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02DE5"/>
    <w:multiLevelType w:val="multilevel"/>
    <w:tmpl w:val="7F302DE5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">
    <w15:presenceInfo w15:providerId="None" w15:userId="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ZjhkOWUwZmZkZDQ5YTRkYjhjYzc4MDJiMDQyOTcifQ=="/>
  </w:docVars>
  <w:rsids>
    <w:rsidRoot w:val="00D6421D"/>
    <w:rsid w:val="00010ED8"/>
    <w:rsid w:val="000245ED"/>
    <w:rsid w:val="000246F3"/>
    <w:rsid w:val="00032A55"/>
    <w:rsid w:val="0006167A"/>
    <w:rsid w:val="00085796"/>
    <w:rsid w:val="00092B66"/>
    <w:rsid w:val="000B3F6F"/>
    <w:rsid w:val="000E6712"/>
    <w:rsid w:val="001140A7"/>
    <w:rsid w:val="00192609"/>
    <w:rsid w:val="001E002A"/>
    <w:rsid w:val="00201433"/>
    <w:rsid w:val="00212355"/>
    <w:rsid w:val="002349D0"/>
    <w:rsid w:val="0024404B"/>
    <w:rsid w:val="002477A0"/>
    <w:rsid w:val="002D10D8"/>
    <w:rsid w:val="002D305F"/>
    <w:rsid w:val="002D39E8"/>
    <w:rsid w:val="002D482F"/>
    <w:rsid w:val="00305B21"/>
    <w:rsid w:val="00365B03"/>
    <w:rsid w:val="003C14E2"/>
    <w:rsid w:val="003D642C"/>
    <w:rsid w:val="003E373A"/>
    <w:rsid w:val="004146BC"/>
    <w:rsid w:val="00463B94"/>
    <w:rsid w:val="0048602D"/>
    <w:rsid w:val="00491D0E"/>
    <w:rsid w:val="004B3D3B"/>
    <w:rsid w:val="004C6FB2"/>
    <w:rsid w:val="004D6437"/>
    <w:rsid w:val="0053227E"/>
    <w:rsid w:val="00556D33"/>
    <w:rsid w:val="00582487"/>
    <w:rsid w:val="0058328D"/>
    <w:rsid w:val="005B543E"/>
    <w:rsid w:val="005C0EEB"/>
    <w:rsid w:val="005C462C"/>
    <w:rsid w:val="005D4001"/>
    <w:rsid w:val="005E0472"/>
    <w:rsid w:val="00636794"/>
    <w:rsid w:val="00646304"/>
    <w:rsid w:val="006565DE"/>
    <w:rsid w:val="00670263"/>
    <w:rsid w:val="006D17EE"/>
    <w:rsid w:val="006D4E4E"/>
    <w:rsid w:val="006D5B5C"/>
    <w:rsid w:val="006E5924"/>
    <w:rsid w:val="007521EC"/>
    <w:rsid w:val="00775BC4"/>
    <w:rsid w:val="0078436D"/>
    <w:rsid w:val="00793638"/>
    <w:rsid w:val="007A6F95"/>
    <w:rsid w:val="007B5520"/>
    <w:rsid w:val="00817E88"/>
    <w:rsid w:val="00893B9A"/>
    <w:rsid w:val="008A272D"/>
    <w:rsid w:val="008D400B"/>
    <w:rsid w:val="00905C12"/>
    <w:rsid w:val="00962361"/>
    <w:rsid w:val="0098214A"/>
    <w:rsid w:val="00A128AC"/>
    <w:rsid w:val="00A4528D"/>
    <w:rsid w:val="00AC6105"/>
    <w:rsid w:val="00AF5B53"/>
    <w:rsid w:val="00B046CD"/>
    <w:rsid w:val="00B1774C"/>
    <w:rsid w:val="00B21637"/>
    <w:rsid w:val="00B21B8E"/>
    <w:rsid w:val="00B2297C"/>
    <w:rsid w:val="00BA4175"/>
    <w:rsid w:val="00C520FC"/>
    <w:rsid w:val="00C85388"/>
    <w:rsid w:val="00CB4648"/>
    <w:rsid w:val="00CC3C7B"/>
    <w:rsid w:val="00CE61A4"/>
    <w:rsid w:val="00D10B13"/>
    <w:rsid w:val="00D4648C"/>
    <w:rsid w:val="00D52281"/>
    <w:rsid w:val="00D6421D"/>
    <w:rsid w:val="00DD39CE"/>
    <w:rsid w:val="00E4335D"/>
    <w:rsid w:val="00E56C73"/>
    <w:rsid w:val="00E6563E"/>
    <w:rsid w:val="00E71C46"/>
    <w:rsid w:val="00E92D09"/>
    <w:rsid w:val="00E97B46"/>
    <w:rsid w:val="00EA040D"/>
    <w:rsid w:val="00EA56FC"/>
    <w:rsid w:val="00EB4E74"/>
    <w:rsid w:val="00F0470D"/>
    <w:rsid w:val="00F113F4"/>
    <w:rsid w:val="00F3346B"/>
    <w:rsid w:val="00F739C2"/>
    <w:rsid w:val="00FB5712"/>
    <w:rsid w:val="00FB61BA"/>
    <w:rsid w:val="00FD22CD"/>
    <w:rsid w:val="03AF786B"/>
    <w:rsid w:val="042E4D69"/>
    <w:rsid w:val="05AB5A2F"/>
    <w:rsid w:val="05F11C5D"/>
    <w:rsid w:val="08202AE5"/>
    <w:rsid w:val="08546FB7"/>
    <w:rsid w:val="089E1D93"/>
    <w:rsid w:val="0BF422BF"/>
    <w:rsid w:val="0C430B50"/>
    <w:rsid w:val="0C5B0590"/>
    <w:rsid w:val="0D6C0594"/>
    <w:rsid w:val="0F274759"/>
    <w:rsid w:val="11537A88"/>
    <w:rsid w:val="118A0FD0"/>
    <w:rsid w:val="12296A3A"/>
    <w:rsid w:val="12407C53"/>
    <w:rsid w:val="129540A9"/>
    <w:rsid w:val="13086650"/>
    <w:rsid w:val="1622233E"/>
    <w:rsid w:val="185E5235"/>
    <w:rsid w:val="19C01A32"/>
    <w:rsid w:val="1A125E48"/>
    <w:rsid w:val="1ADF4407"/>
    <w:rsid w:val="1B46240B"/>
    <w:rsid w:val="1BC31CAE"/>
    <w:rsid w:val="1C431A5F"/>
    <w:rsid w:val="1D1C3424"/>
    <w:rsid w:val="21543CF5"/>
    <w:rsid w:val="21D02A2F"/>
    <w:rsid w:val="22A91764"/>
    <w:rsid w:val="22F42B93"/>
    <w:rsid w:val="24F627AC"/>
    <w:rsid w:val="2641214D"/>
    <w:rsid w:val="275D6CCD"/>
    <w:rsid w:val="286D0FD7"/>
    <w:rsid w:val="28DD01E7"/>
    <w:rsid w:val="29AA2900"/>
    <w:rsid w:val="2BB45E49"/>
    <w:rsid w:val="2CFF40FB"/>
    <w:rsid w:val="2D861337"/>
    <w:rsid w:val="2DEB6B64"/>
    <w:rsid w:val="323F1C36"/>
    <w:rsid w:val="32655415"/>
    <w:rsid w:val="328E04C8"/>
    <w:rsid w:val="33044C2E"/>
    <w:rsid w:val="334F0F3B"/>
    <w:rsid w:val="33AF2447"/>
    <w:rsid w:val="33F407FF"/>
    <w:rsid w:val="34060A6A"/>
    <w:rsid w:val="35292BDB"/>
    <w:rsid w:val="371C6DDD"/>
    <w:rsid w:val="373A3202"/>
    <w:rsid w:val="38E06085"/>
    <w:rsid w:val="3C6D55F2"/>
    <w:rsid w:val="3C7E30BC"/>
    <w:rsid w:val="3C912476"/>
    <w:rsid w:val="3C96682E"/>
    <w:rsid w:val="3D0A2E41"/>
    <w:rsid w:val="3E203475"/>
    <w:rsid w:val="3E8804C1"/>
    <w:rsid w:val="3FDA68C9"/>
    <w:rsid w:val="435E4B11"/>
    <w:rsid w:val="44973ED1"/>
    <w:rsid w:val="46511AE0"/>
    <w:rsid w:val="479C322F"/>
    <w:rsid w:val="49A84FF9"/>
    <w:rsid w:val="49B334D9"/>
    <w:rsid w:val="4A0600C1"/>
    <w:rsid w:val="4CF4518A"/>
    <w:rsid w:val="4DAD3AA0"/>
    <w:rsid w:val="5003209D"/>
    <w:rsid w:val="5145344C"/>
    <w:rsid w:val="52630BD1"/>
    <w:rsid w:val="52EC78BC"/>
    <w:rsid w:val="531E1297"/>
    <w:rsid w:val="53D72692"/>
    <w:rsid w:val="55F10BEA"/>
    <w:rsid w:val="56163D74"/>
    <w:rsid w:val="56ED374B"/>
    <w:rsid w:val="5A336735"/>
    <w:rsid w:val="5A95608C"/>
    <w:rsid w:val="5B127DAE"/>
    <w:rsid w:val="5BDB3ECE"/>
    <w:rsid w:val="5BDC1132"/>
    <w:rsid w:val="5EFD0600"/>
    <w:rsid w:val="61CA1D35"/>
    <w:rsid w:val="62664B8A"/>
    <w:rsid w:val="62DF24F6"/>
    <w:rsid w:val="639C6960"/>
    <w:rsid w:val="642C5E94"/>
    <w:rsid w:val="66415276"/>
    <w:rsid w:val="66CA526B"/>
    <w:rsid w:val="67A306AF"/>
    <w:rsid w:val="68AD6379"/>
    <w:rsid w:val="690B521E"/>
    <w:rsid w:val="6A4C7FAF"/>
    <w:rsid w:val="6BF252BA"/>
    <w:rsid w:val="6E072901"/>
    <w:rsid w:val="6F0239EB"/>
    <w:rsid w:val="6FD879DA"/>
    <w:rsid w:val="703171A5"/>
    <w:rsid w:val="713759CB"/>
    <w:rsid w:val="7148570A"/>
    <w:rsid w:val="71557E27"/>
    <w:rsid w:val="717149FA"/>
    <w:rsid w:val="72012117"/>
    <w:rsid w:val="72BA2638"/>
    <w:rsid w:val="73131D74"/>
    <w:rsid w:val="73D9302B"/>
    <w:rsid w:val="74382034"/>
    <w:rsid w:val="74634609"/>
    <w:rsid w:val="751029E3"/>
    <w:rsid w:val="753A35BC"/>
    <w:rsid w:val="75A849CA"/>
    <w:rsid w:val="76942A71"/>
    <w:rsid w:val="76E57E50"/>
    <w:rsid w:val="788A379A"/>
    <w:rsid w:val="78A0582D"/>
    <w:rsid w:val="78F91413"/>
    <w:rsid w:val="790A7749"/>
    <w:rsid w:val="79EE2F80"/>
    <w:rsid w:val="7AA55415"/>
    <w:rsid w:val="7B643141"/>
    <w:rsid w:val="7D645901"/>
    <w:rsid w:val="7DFD787D"/>
    <w:rsid w:val="7F016EF9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50" w:beforeLines="50" w:after="50" w:afterLines="50" w:line="400" w:lineRule="exact"/>
      <w:ind w:left="440" w:hanging="440"/>
      <w:jc w:val="left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Salutation"/>
    <w:next w:val="1"/>
    <w:unhideWhenUsed/>
    <w:qFormat/>
    <w:uiPriority w:val="99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论文二级标题"/>
    <w:basedOn w:val="3"/>
    <w:link w:val="16"/>
    <w:qFormat/>
    <w:uiPriority w:val="0"/>
    <w:pPr>
      <w:spacing w:before="50" w:beforeLines="50" w:after="50" w:afterLines="50" w:line="400" w:lineRule="exact"/>
      <w:ind w:firstLine="200" w:firstLineChars="200"/>
      <w:jc w:val="left"/>
    </w:pPr>
    <w:rPr>
      <w:rFonts w:eastAsia="宋体"/>
      <w:sz w:val="28"/>
    </w:rPr>
  </w:style>
  <w:style w:type="character" w:customStyle="1" w:styleId="16">
    <w:name w:val="论文二级标题 字符"/>
    <w:basedOn w:val="17"/>
    <w:link w:val="15"/>
    <w:qFormat/>
    <w:uiPriority w:val="0"/>
    <w:rPr>
      <w:rFonts w:eastAsia="宋体" w:asciiTheme="majorHAnsi" w:hAnsiTheme="majorHAnsi" w:cstheme="majorBidi"/>
      <w:sz w:val="28"/>
      <w:szCs w:val="32"/>
    </w:rPr>
  </w:style>
  <w:style w:type="character" w:customStyle="1" w:styleId="17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访谈问卷一"/>
    <w:basedOn w:val="2"/>
    <w:next w:val="3"/>
    <w:link w:val="19"/>
    <w:qFormat/>
    <w:uiPriority w:val="0"/>
    <w:pPr>
      <w:numPr>
        <w:numId w:val="0"/>
      </w:numPr>
      <w:ind w:left="720" w:hanging="720"/>
    </w:pPr>
    <w:rPr>
      <w:rFonts w:ascii="黑体" w:hAnsi="黑体"/>
      <w:szCs w:val="28"/>
    </w:rPr>
  </w:style>
  <w:style w:type="character" w:customStyle="1" w:styleId="19">
    <w:name w:val="访谈问卷一 字符"/>
    <w:basedOn w:val="20"/>
    <w:link w:val="18"/>
    <w:qFormat/>
    <w:uiPriority w:val="0"/>
    <w:rPr>
      <w:rFonts w:ascii="黑体" w:hAnsi="黑体" w:eastAsia="黑体"/>
      <w:kern w:val="44"/>
      <w:sz w:val="28"/>
      <w:szCs w:val="28"/>
    </w:rPr>
  </w:style>
  <w:style w:type="character" w:customStyle="1" w:styleId="20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28"/>
      <w:szCs w:val="44"/>
    </w:rPr>
  </w:style>
  <w:style w:type="table" w:customStyle="1" w:styleId="21">
    <w:name w:val="APA三线表"/>
    <w:basedOn w:val="10"/>
    <w:qFormat/>
    <w:uiPriority w:val="99"/>
    <w:pPr>
      <w:adjustRightInd w:val="0"/>
      <w:snapToGrid w:val="0"/>
      <w:spacing w:line="400" w:lineRule="exact"/>
      <w:jc w:val="center"/>
    </w:pPr>
    <w:rPr>
      <w:rFonts w:ascii="Times New Roman" w:hAnsi="Times New Roman" w:eastAsia="宋体"/>
      <w:szCs w:val="21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eastAsia="宋体"/>
        <w:b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5">
    <w:name w:val="Placeholder Text"/>
    <w:basedOn w:val="12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5271ff8f-b2c8-4492-bedb-ba5f5ccc1a36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C2220E8</paraID>
      <start>0</start>
      <end>2</end>
      <status>modified</status>
      <modifiedWord>截至</modifiedWord>
      <trackRevisions>false</trackRevisions>
    </reviewItem>
    <reviewItem>
      <errorID>e7dbcd36-16af-44c8-91a8-66c7c0d74772</errorID>
      <errorWord>上海市长</errorWord>
      <group>L1_Political</group>
      <groupName>政治性问题</groupName>
      <ability>L2_Unpolitical</ability>
      <abilityName>政治敏感错误</abilityName>
      <candidateList>
        <item>上海市市长</item>
      </candidateList>
      <explain/>
      <paraID> 696B4FB</paraID>
      <start>0</start>
      <end>4</end>
      <status>unmodified</status>
      <modifiedWord/>
      <trackRevisions>false</trackRevisions>
    </reviewItem>
    <reviewItem>
      <errorID>56dd3795-b37e-4fe5-954d-60be1ec51e0b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10D1A9D2</paraID>
      <start>0</start>
      <end>4</end>
      <status>unmodified</status>
      <modifiedWord/>
      <trackRevisions>false</trackRevisions>
    </reviewItem>
    <reviewItem>
      <errorID>fa1e1da6-24dd-4cf8-82d1-c3fe3883b730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318120C2</paraID>
      <start>4</start>
      <end>8</end>
      <status>unmodified</status>
      <modifiedWord/>
      <trackRevisions>false</trackRevisions>
    </reviewItem>
    <reviewItem>
      <errorID>d81c8983-b297-4c1a-8434-d6efbd9927ff</errorID>
      <errorWord>益起</errorWord>
      <group>L1_Word</group>
      <groupName>字词问题</groupName>
      <ability>L2_Typo</ability>
      <abilityName>字词错误</abilityName>
      <candidateList>
        <item>一起</item>
      </candidateList>
      <explain/>
      <paraID>28625952</paraID>
      <start>2</start>
      <end>4</end>
      <status>unmodified</status>
      <modifiedWord/>
      <trackRevisions>false</trackRevisions>
    </reviewItem>
    <reviewItem>
      <errorID>de482b50-0911-499e-9eb8-7305dc83e37d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58A1A37E</paraID>
      <start>4</start>
      <end>5</end>
      <status>unmodified</status>
      <modifiedWord/>
      <trackRevisions>false</trackRevisions>
    </reviewItem>
    <reviewItem>
      <errorID>5cd2e9b7-4e37-41fd-9292-6f5582ed273f</errorID>
      <errorWord>嘉帼</errorWord>
      <group>L1_Word</group>
      <groupName>字词问题</groupName>
      <ability>L2_Typo</ability>
      <abilityName>字词错误</abilityName>
      <candidateList>
        <item>巾帼</item>
      </candidateList>
      <explain/>
      <paraID> BFCD9C5</paraID>
      <start>0</start>
      <end>2</end>
      <status>unmodified</status>
      <modifiedWord/>
      <trackRevisions>false</trackRevisions>
    </reviewItem>
    <reviewItem>
      <errorID>4c6917b0-656f-4d82-beca-4ba4730a5585</errorID>
      <errorWord>上海市长</errorWord>
      <group>L1_Political</group>
      <groupName>政治性问题</groupName>
      <ability>L2_Unpolitical</ability>
      <abilityName>政治敏感错误</abilityName>
      <candidateList>
        <item>上海市市长</item>
      </candidateList>
      <explain/>
      <paraID>50A51F2F</paraID>
      <start>0</start>
      <end>4</end>
      <status>unmodified</status>
      <modifiedWord/>
      <trackRevisions>false</trackRevisions>
    </reviewItem>
    <reviewItem>
      <errorID>6c4df62b-5c97-4a37-85f8-ecf596e6b14c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5D8CFE44</paraID>
      <start>0</start>
      <end>4</end>
      <status>unmodified</status>
      <modifiedWord/>
      <trackRevisions>false</trackRevisions>
    </reviewItem>
    <reviewItem>
      <errorID>2820a428-4367-4601-9d48-9db987022ff8</errorID>
      <errorWord>一老一小</errorWord>
      <group>L1_Political</group>
      <groupName>政治性问题</groupName>
      <ability>L2_Keyword</ability>
      <abilityName>固定表述</abilityName>
      <candidateList>
        <item>“一老一小”</item>
      </candidateList>
      <explain>注意检查当前固定表述标点是否使用规范。</explain>
      <paraID>4ECD1EE4</paraID>
      <start>4</start>
      <end>8</end>
      <status>unmodified</status>
      <modifiedWord/>
      <trackRevisions>false</trackRevisions>
    </reviewItem>
    <reviewItem>
      <errorID>d2ea1baa-86f6-40c6-a28d-d908f8be7bd5</errorID>
      <errorWord>益起</errorWord>
      <group>L1_Word</group>
      <groupName>字词问题</groupName>
      <ability>L2_Typo</ability>
      <abilityName>字词错误</abilityName>
      <candidateList>
        <item>一起</item>
      </candidateList>
      <explain/>
      <paraID>798983AC</paraID>
      <start>2</start>
      <end>4</end>
      <status>unmodified</status>
      <modifiedWord/>
      <trackRevisions>false</trackRevisions>
    </reviewItem>
    <reviewItem>
      <errorID>3a4d5a91-aca3-442b-a700-5f316cacfd44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6E39748</paraID>
      <start>4</start>
      <end>5</end>
      <status>unmodified</status>
      <modifiedWord/>
      <trackRevisions>false</trackRevisions>
    </reviewItem>
    <reviewItem>
      <errorID>daf37cff-358b-4b2e-9a4f-ef7936e7788e</errorID>
      <errorWord>嘉帼</errorWord>
      <group>L1_Word</group>
      <groupName>字词问题</groupName>
      <ability>L2_Typo</ability>
      <abilityName>字词错误</abilityName>
      <candidateList>
        <item>巾帼</item>
      </candidateList>
      <explain/>
      <paraID>5275B0E9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e96b2-8c29-4a14-9ccd-63c8e353f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1947</Words>
  <Characters>2108</Characters>
  <Lines>9</Lines>
  <Paragraphs>2</Paragraphs>
  <TotalTime>258</TotalTime>
  <ScaleCrop>false</ScaleCrop>
  <LinksUpToDate>false</LinksUpToDate>
  <CharactersWithSpaces>2145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2023-11-20T02:03:00Z</dcterms:created>
  <dc:creator>蕊 梁</dc:creator>
  <cp:lastModifiedBy>李</cp:lastModifiedBy>
  <cp:lastPrinted>2026-07-16T06:32:00Z</cp:lastPrinted>
  <dcterms:modified xsi:type="dcterms:W3CDTF">2026-07-16T07:27:01Z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BD997A88523E4CE78A5B3A7D471600A1_13</vt:lpwstr>
  </property>
  <property fmtid="{D5CDD505-2E9C-101B-9397-08002B2CF9AE}" pid="4" name="KSOTemplateDocerSaveRecord">
    <vt:lpwstr>eyJoZGlkIjoiN2UyMTczMGJiN2I5MDFiNjU0ZjU3YTU3OWZmZDNmMjciLCJ1c2VySWQiOiI0MDcxOTkxNTAifQ==</vt:lpwstr>
  </property>
</Properties>
</file>